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1217D" w14:textId="5A948E74" w:rsidR="00C87087" w:rsidRDefault="00C87087" w:rsidP="00C87087">
      <w:pPr>
        <w:rPr>
          <w:rFonts w:cs="Times New Roman"/>
          <w:b/>
        </w:rPr>
      </w:pPr>
      <w:r>
        <w:rPr>
          <w:rFonts w:cs="Times New Roman"/>
          <w:b/>
        </w:rPr>
        <w:t xml:space="preserve">Georgia </w:t>
      </w:r>
      <w:ins w:id="0" w:author="Davit Sergeenko" w:date="2018-03-09T21:31:00Z">
        <w:r w:rsidR="00C250E1">
          <w:rPr>
            <w:rFonts w:cs="Times New Roman"/>
            <w:b/>
          </w:rPr>
          <w:t xml:space="preserve">continues </w:t>
        </w:r>
      </w:ins>
      <w:ins w:id="1" w:author="Davit Sergeenko" w:date="2018-03-09T21:32:00Z">
        <w:r w:rsidR="00C250E1">
          <w:rPr>
            <w:rFonts w:cs="Times New Roman"/>
            <w:b/>
          </w:rPr>
          <w:t>development</w:t>
        </w:r>
      </w:ins>
      <w:del w:id="2" w:author="Davit Sergeenko" w:date="2018-03-09T21:32:00Z">
        <w:r w:rsidDel="00C250E1">
          <w:rPr>
            <w:rFonts w:cs="Times New Roman"/>
            <w:b/>
          </w:rPr>
          <w:delText>boosts</w:delText>
        </w:r>
      </w:del>
      <w:r>
        <w:rPr>
          <w:rFonts w:cs="Times New Roman"/>
          <w:b/>
        </w:rPr>
        <w:t xml:space="preserve"> </w:t>
      </w:r>
      <w:ins w:id="3" w:author="Davit Sergeenko" w:date="2018-03-09T21:32:00Z">
        <w:r w:rsidR="00C250E1">
          <w:rPr>
            <w:rFonts w:cs="Times New Roman"/>
            <w:b/>
          </w:rPr>
          <w:t xml:space="preserve">of </w:t>
        </w:r>
      </w:ins>
      <w:r>
        <w:rPr>
          <w:rFonts w:cs="Times New Roman"/>
          <w:b/>
        </w:rPr>
        <w:t xml:space="preserve">its purchasing agency to improve </w:t>
      </w:r>
      <w:del w:id="4" w:author="Davit Sergeenko" w:date="2018-03-09T21:32:00Z">
        <w:r w:rsidDel="00C250E1">
          <w:rPr>
            <w:rFonts w:cs="Times New Roman"/>
            <w:b/>
          </w:rPr>
          <w:delText>equity and</w:delText>
        </w:r>
      </w:del>
      <w:r>
        <w:rPr>
          <w:rFonts w:cs="Times New Roman"/>
          <w:b/>
        </w:rPr>
        <w:t xml:space="preserve"> efficiency in the health system</w:t>
      </w:r>
    </w:p>
    <w:p w14:paraId="75BECF3C" w14:textId="77777777" w:rsidR="00C87087" w:rsidRDefault="00C87087" w:rsidP="00D75596">
      <w:pPr>
        <w:rPr>
          <w:rFonts w:cs="Times New Roman"/>
        </w:rPr>
      </w:pPr>
    </w:p>
    <w:p w14:paraId="09E3BB94" w14:textId="77777777" w:rsidR="00C250E1" w:rsidRDefault="00D75596" w:rsidP="00D75596">
      <w:pPr>
        <w:rPr>
          <w:ins w:id="5" w:author="Davit Sergeenko" w:date="2018-03-09T21:27:00Z"/>
        </w:rPr>
      </w:pPr>
      <w:r w:rsidRPr="008945FD">
        <w:rPr>
          <w:rFonts w:cs="Times New Roman"/>
        </w:rPr>
        <w:t>Since 2013, Georgia has been makin</w:t>
      </w:r>
      <w:bookmarkStart w:id="6" w:name="_GoBack"/>
      <w:bookmarkEnd w:id="6"/>
      <w:r w:rsidRPr="008945FD">
        <w:rPr>
          <w:rFonts w:cs="Times New Roman"/>
        </w:rPr>
        <w:t xml:space="preserve">g significant improvements in health financing policy by </w:t>
      </w:r>
      <w:r w:rsidRPr="008945FD">
        <w:t xml:space="preserve">extending population entitlement to publicly financed health care </w:t>
      </w:r>
      <w:r w:rsidR="00805C8E">
        <w:t xml:space="preserve">and </w:t>
      </w:r>
      <w:r w:rsidRPr="008945FD">
        <w:t xml:space="preserve">gradually increasing public funding of </w:t>
      </w:r>
      <w:r w:rsidR="00805C8E">
        <w:t xml:space="preserve">the </w:t>
      </w:r>
      <w:r w:rsidRPr="008945FD">
        <w:t xml:space="preserve">health </w:t>
      </w:r>
      <w:r w:rsidR="00805C8E">
        <w:t>system</w:t>
      </w:r>
      <w:r w:rsidRPr="008945FD">
        <w:t xml:space="preserve">. </w:t>
      </w:r>
    </w:p>
    <w:p w14:paraId="62870C99" w14:textId="77777777" w:rsidR="00C250E1" w:rsidRDefault="00C250E1" w:rsidP="00D75596">
      <w:pPr>
        <w:rPr>
          <w:ins w:id="7" w:author="Davit Sergeenko" w:date="2018-03-09T21:28:00Z"/>
        </w:rPr>
      </w:pPr>
      <w:ins w:id="8" w:author="Davit Sergeenko" w:date="2018-03-09T21:27:00Z">
        <w:r>
          <w:t xml:space="preserve"> </w:t>
        </w:r>
      </w:ins>
      <w:r w:rsidR="00D75596" w:rsidRPr="008945FD">
        <w:t>The Social Services Agency</w:t>
      </w:r>
      <w:r w:rsidR="009A7570" w:rsidRPr="008945FD">
        <w:t xml:space="preserve"> (SSA)</w:t>
      </w:r>
      <w:r w:rsidR="00D75596" w:rsidRPr="008945FD">
        <w:t xml:space="preserve"> act</w:t>
      </w:r>
      <w:r w:rsidR="00805C8E">
        <w:t>s</w:t>
      </w:r>
      <w:r w:rsidR="00D75596" w:rsidRPr="008945FD">
        <w:t xml:space="preserve"> as a single purchasing agency </w:t>
      </w:r>
      <w:r w:rsidR="00805C8E">
        <w:t xml:space="preserve">for the </w:t>
      </w:r>
      <w:r w:rsidR="00D75596" w:rsidRPr="008945FD">
        <w:t xml:space="preserve">health sector and with </w:t>
      </w:r>
      <w:r w:rsidR="00805C8E">
        <w:t>this</w:t>
      </w:r>
      <w:r w:rsidR="00805C8E" w:rsidRPr="008945FD">
        <w:t xml:space="preserve"> </w:t>
      </w:r>
      <w:r w:rsidR="00D75596" w:rsidRPr="008945FD">
        <w:t xml:space="preserve">approach Georgia follows European and global best practices. </w:t>
      </w:r>
    </w:p>
    <w:p w14:paraId="607B609F" w14:textId="4A9A873B" w:rsidR="002E614B" w:rsidRPr="008945FD" w:rsidRDefault="00C250E1" w:rsidP="00D75596">
      <w:ins w:id="9" w:author="Davit Sergeenko" w:date="2018-03-09T21:28:00Z">
        <w:r>
          <w:t xml:space="preserve"> </w:t>
        </w:r>
      </w:ins>
      <w:r w:rsidR="002E614B" w:rsidRPr="008945FD">
        <w:t xml:space="preserve">As a result, the evidence shows that these reforms have led to </w:t>
      </w:r>
      <w:del w:id="10" w:author="Ketevan Goginashvili" w:date="2018-03-09T18:05:00Z">
        <w:r w:rsidR="002E614B" w:rsidRPr="008945FD" w:rsidDel="005D2839">
          <w:delText xml:space="preserve">some </w:delText>
        </w:r>
      </w:del>
      <w:r w:rsidR="002E614B" w:rsidRPr="008945FD">
        <w:t>progress in meeting the goals of universal health coverage</w:t>
      </w:r>
      <w:r w:rsidR="00C87087">
        <w:t xml:space="preserve">; they have </w:t>
      </w:r>
      <w:del w:id="11" w:author="Ketevan Goginashvili" w:date="2018-03-09T18:06:00Z">
        <w:r w:rsidR="002E614B" w:rsidRPr="008945FD" w:rsidDel="005D2839">
          <w:delText>improv</w:delText>
        </w:r>
        <w:r w:rsidR="00C87087" w:rsidDel="005D2839">
          <w:delText>ed</w:delText>
        </w:r>
        <w:r w:rsidR="002E614B" w:rsidRPr="008945FD" w:rsidDel="005D2839">
          <w:delText xml:space="preserve"> </w:delText>
        </w:r>
      </w:del>
      <w:ins w:id="12" w:author="Ketevan Goginashvili" w:date="2018-03-09T18:06:00Z">
        <w:r w:rsidR="005D2839">
          <w:t xml:space="preserve">increased </w:t>
        </w:r>
      </w:ins>
      <w:r w:rsidR="002E614B" w:rsidRPr="008945FD">
        <w:t>access to health services and improv</w:t>
      </w:r>
      <w:r w:rsidR="00C87087">
        <w:t>ed</w:t>
      </w:r>
      <w:r w:rsidR="002E614B" w:rsidRPr="008945FD">
        <w:t xml:space="preserve"> financial protection</w:t>
      </w:r>
      <w:r w:rsidR="00C87087">
        <w:t xml:space="preserve"> in areas targeted for expanded coverage</w:t>
      </w:r>
      <w:del w:id="13" w:author="Ketevan Goginashvili" w:date="2018-03-09T18:06:00Z">
        <w:r w:rsidR="00C87087" w:rsidDel="005D2839">
          <w:delText xml:space="preserve"> – </w:delText>
        </w:r>
        <w:r w:rsidR="002E614B" w:rsidRPr="008945FD" w:rsidDel="005D2839">
          <w:delText>mainly inpatient care</w:delText>
        </w:r>
      </w:del>
      <w:r w:rsidR="002E614B" w:rsidRPr="008945FD">
        <w:t>.</w:t>
      </w:r>
    </w:p>
    <w:p w14:paraId="61CEA880" w14:textId="77777777" w:rsidR="002E614B" w:rsidRPr="008945FD" w:rsidRDefault="002E614B" w:rsidP="00D75596"/>
    <w:p w14:paraId="3F2FB7F3" w14:textId="17C5DECE" w:rsidR="00861CE0" w:rsidRPr="00067075" w:rsidDel="00C250E1" w:rsidRDefault="00C250E1" w:rsidP="00122275">
      <w:pPr>
        <w:rPr>
          <w:del w:id="14" w:author="Davit Sergeenko" w:date="2018-03-09T21:28:00Z"/>
          <w:rFonts w:ascii="Sylfaen" w:hAnsi="Sylfaen"/>
          <w:lang w:val="ka-GE"/>
          <w:rPrChange w:id="15" w:author="Sopo Belkania" w:date="2018-03-09T19:41:00Z">
            <w:rPr>
              <w:del w:id="16" w:author="Davit Sergeenko" w:date="2018-03-09T21:28:00Z"/>
            </w:rPr>
          </w:rPrChange>
        </w:rPr>
      </w:pPr>
      <w:ins w:id="17" w:author="Davit Sergeenko" w:date="2018-03-09T21:28:00Z">
        <w:r>
          <w:t xml:space="preserve"> </w:t>
        </w:r>
      </w:ins>
      <w:del w:id="18" w:author="Davit Sergeenko" w:date="2018-03-09T21:28:00Z">
        <w:r w:rsidR="002E614B" w:rsidRPr="008945FD" w:rsidDel="00C250E1">
          <w:delText xml:space="preserve">Significant challenges remain. </w:delText>
        </w:r>
      </w:del>
      <w:ins w:id="19" w:author="Ketevan Goginashvili" w:date="2018-03-09T18:08:00Z">
        <w:del w:id="20" w:author="Davit Sergeenko" w:date="2018-03-09T21:28:00Z">
          <w:r w:rsidR="005D2839" w:rsidDel="00C250E1">
            <w:delText xml:space="preserve">From 2013 </w:delText>
          </w:r>
        </w:del>
      </w:ins>
      <w:del w:id="21" w:author="Davit Sergeenko" w:date="2018-03-09T21:28:00Z">
        <w:r w:rsidR="00805C8E" w:rsidDel="00C250E1">
          <w:delText>P</w:delText>
        </w:r>
      </w:del>
      <w:ins w:id="22" w:author="Ketevan Goginashvili" w:date="2018-03-09T18:08:00Z">
        <w:del w:id="23" w:author="Davit Sergeenko" w:date="2018-03-09T21:28:00Z">
          <w:r w:rsidR="005D2839" w:rsidDel="00C250E1">
            <w:delText>p</w:delText>
          </w:r>
        </w:del>
      </w:ins>
      <w:del w:id="24" w:author="Davit Sergeenko" w:date="2018-03-09T21:28:00Z">
        <w:r w:rsidR="00BA665D" w:rsidRPr="008945FD" w:rsidDel="00C250E1">
          <w:delText>ublic spending on health</w:delText>
        </w:r>
      </w:del>
      <w:ins w:id="25" w:author="Ketevan Goginashvili" w:date="2018-03-09T18:08:00Z">
        <w:del w:id="26" w:author="Davit Sergeenko" w:date="2018-03-09T21:28:00Z">
          <w:r w:rsidR="005D2839" w:rsidDel="00C250E1">
            <w:delText xml:space="preserve"> is</w:delText>
          </w:r>
        </w:del>
      </w:ins>
      <w:ins w:id="27" w:author="Sopo Belkania" w:date="2018-03-09T19:29:00Z">
        <w:del w:id="28" w:author="Davit Sergeenko" w:date="2018-03-09T21:28:00Z">
          <w:r w:rsidR="00067075" w:rsidDel="00C250E1">
            <w:delText>has been</w:delText>
          </w:r>
        </w:del>
      </w:ins>
      <w:ins w:id="29" w:author="Ketevan Goginashvili" w:date="2018-03-09T18:08:00Z">
        <w:del w:id="30" w:author="Davit Sergeenko" w:date="2018-03-09T21:28:00Z">
          <w:r w:rsidR="005D2839" w:rsidDel="00C250E1">
            <w:delText xml:space="preserve"> inc</w:delText>
          </w:r>
        </w:del>
      </w:ins>
      <w:ins w:id="31" w:author="Sopo Belkania" w:date="2018-03-09T19:22:00Z">
        <w:del w:id="32" w:author="Davit Sergeenko" w:date="2018-03-09T21:28:00Z">
          <w:r w:rsidR="00067075" w:rsidDel="00C250E1">
            <w:delText>r</w:delText>
          </w:r>
        </w:del>
      </w:ins>
      <w:ins w:id="33" w:author="Ketevan Goginashvili" w:date="2018-03-09T18:08:00Z">
        <w:del w:id="34" w:author="Davit Sergeenko" w:date="2018-03-09T21:28:00Z">
          <w:r w:rsidR="005D2839" w:rsidDel="00C250E1">
            <w:delText xml:space="preserve">ising every year, but </w:delText>
          </w:r>
        </w:del>
      </w:ins>
      <w:del w:id="35" w:author="Davit Sergeenko" w:date="2018-03-09T21:28:00Z">
        <w:r w:rsidR="00BA665D" w:rsidRPr="008945FD" w:rsidDel="00C250E1">
          <w:delText xml:space="preserve"> </w:delText>
        </w:r>
      </w:del>
      <w:ins w:id="36" w:author="Sopo Belkania" w:date="2018-03-09T19:22:00Z">
        <w:del w:id="37" w:author="Davit Sergeenko" w:date="2018-03-09T21:28:00Z">
          <w:r w:rsidR="00067075" w:rsidDel="00C250E1">
            <w:delText xml:space="preserve">still Georgia </w:delText>
          </w:r>
        </w:del>
      </w:ins>
      <w:del w:id="38" w:author="Davit Sergeenko" w:date="2018-03-09T21:28:00Z">
        <w:r w:rsidR="00805C8E" w:rsidDel="00C250E1">
          <w:delText xml:space="preserve">in Georgia </w:delText>
        </w:r>
        <w:r w:rsidR="00BA665D" w:rsidRPr="008945FD" w:rsidDel="00C250E1">
          <w:delText xml:space="preserve">is among the lowest </w:delText>
        </w:r>
        <w:r w:rsidR="00805C8E" w:rsidDel="00C250E1">
          <w:delText xml:space="preserve">in </w:delText>
        </w:r>
        <w:r w:rsidR="00BA665D" w:rsidRPr="008945FD" w:rsidDel="00C250E1">
          <w:delText>the European region</w:delText>
        </w:r>
        <w:r w:rsidR="00861CE0" w:rsidRPr="008945FD" w:rsidDel="00C250E1">
          <w:delText xml:space="preserve">. </w:delText>
        </w:r>
        <w:r w:rsidR="00805C8E" w:rsidDel="00C250E1">
          <w:delText>The o</w:delText>
        </w:r>
        <w:r w:rsidR="00BA665D" w:rsidRPr="008945FD" w:rsidDel="00C250E1">
          <w:delText>ut</w:delText>
        </w:r>
        <w:r w:rsidR="00805C8E" w:rsidDel="00C250E1">
          <w:delText>-</w:delText>
        </w:r>
        <w:r w:rsidR="00BA665D" w:rsidRPr="008945FD" w:rsidDel="00C250E1">
          <w:delText>of</w:delText>
        </w:r>
        <w:r w:rsidR="00805C8E" w:rsidDel="00C250E1">
          <w:delText>-</w:delText>
        </w:r>
        <w:r w:rsidR="00BA665D" w:rsidRPr="008945FD" w:rsidDel="00C250E1">
          <w:delText xml:space="preserve">pocket share of total spending </w:delText>
        </w:r>
        <w:r w:rsidR="00805C8E" w:rsidDel="00C250E1">
          <w:delText xml:space="preserve">on </w:delText>
        </w:r>
        <w:r w:rsidR="00805C8E" w:rsidRPr="008945FD" w:rsidDel="00C250E1">
          <w:delText xml:space="preserve">health </w:delText>
        </w:r>
      </w:del>
      <w:ins w:id="39" w:author="Ketevan Goginashvili" w:date="2018-03-09T18:09:00Z">
        <w:del w:id="40" w:author="Davit Sergeenko" w:date="2018-03-09T21:28:00Z">
          <w:r w:rsidR="00186AF3" w:rsidDel="00C250E1">
            <w:delText xml:space="preserve">still </w:delText>
          </w:r>
        </w:del>
      </w:ins>
      <w:del w:id="41" w:author="Davit Sergeenko" w:date="2018-03-09T21:28:00Z">
        <w:r w:rsidR="00BA665D" w:rsidRPr="008945FD" w:rsidDel="00C250E1">
          <w:delText xml:space="preserve">remains </w:delText>
        </w:r>
      </w:del>
      <w:ins w:id="42" w:author="Ketevan Goginashvili" w:date="2018-03-09T18:10:00Z">
        <w:del w:id="43" w:author="Davit Sergeenko" w:date="2018-03-09T21:28:00Z">
          <w:r w:rsidR="00186AF3" w:rsidDel="00C250E1">
            <w:delText>high</w:delText>
          </w:r>
        </w:del>
      </w:ins>
      <w:del w:id="44" w:author="Davit Sergeenko" w:date="2018-03-09T21:28:00Z">
        <w:r w:rsidR="00BA665D" w:rsidRPr="008945FD" w:rsidDel="00C250E1">
          <w:delText>among the highest in the region</w:delText>
        </w:r>
        <w:r w:rsidR="00805C8E" w:rsidDel="00C250E1">
          <w:delText>,</w:delText>
        </w:r>
        <w:r w:rsidR="00BA665D" w:rsidRPr="008945FD" w:rsidDel="00C250E1">
          <w:delText xml:space="preserve"> indicating the need to put more effort</w:delText>
        </w:r>
        <w:r w:rsidR="00805C8E" w:rsidDel="00C250E1">
          <w:delText xml:space="preserve"> into</w:delText>
        </w:r>
        <w:r w:rsidR="00BA665D" w:rsidRPr="008945FD" w:rsidDel="00C250E1">
          <w:delText xml:space="preserve"> re</w:delText>
        </w:r>
        <w:r w:rsidR="00861CE0" w:rsidRPr="008945FD" w:rsidDel="00C250E1">
          <w:delText>ducing out</w:delText>
        </w:r>
        <w:r w:rsidR="00805C8E" w:rsidDel="00C250E1">
          <w:delText>-</w:delText>
        </w:r>
        <w:r w:rsidR="00861CE0" w:rsidRPr="008945FD" w:rsidDel="00C250E1">
          <w:delText>of</w:delText>
        </w:r>
        <w:r w:rsidR="00805C8E" w:rsidDel="00C250E1">
          <w:delText>-</w:delText>
        </w:r>
        <w:r w:rsidR="00BA665D" w:rsidRPr="008945FD" w:rsidDel="00C250E1">
          <w:delText xml:space="preserve">pocket payments, especially for outpatient medicines. In parallel, policy needs to focus on getting more value </w:delText>
        </w:r>
        <w:r w:rsidR="00C87087" w:rsidDel="00C250E1">
          <w:delText xml:space="preserve">out </w:delText>
        </w:r>
        <w:r w:rsidR="00BA665D" w:rsidRPr="008945FD" w:rsidDel="00C250E1">
          <w:delText xml:space="preserve">of available public </w:delText>
        </w:r>
        <w:r w:rsidR="00805C8E" w:rsidDel="00C250E1">
          <w:delText>resources</w:delText>
        </w:r>
        <w:r w:rsidR="009A7570" w:rsidRPr="008945FD" w:rsidDel="00C250E1">
          <w:delText xml:space="preserve">. </w:delText>
        </w:r>
      </w:del>
    </w:p>
    <w:p w14:paraId="2C7E099D" w14:textId="5066EE04" w:rsidR="00861CE0" w:rsidRPr="008945FD" w:rsidDel="00C250E1" w:rsidRDefault="00861CE0" w:rsidP="00122275">
      <w:pPr>
        <w:rPr>
          <w:del w:id="45" w:author="Davit Sergeenko" w:date="2018-03-09T21:28:00Z"/>
        </w:rPr>
      </w:pPr>
    </w:p>
    <w:p w14:paraId="6A6285AD" w14:textId="77777777" w:rsidR="00C250E1" w:rsidRDefault="009A7570" w:rsidP="00122275">
      <w:pPr>
        <w:rPr>
          <w:ins w:id="46" w:author="Davit Sergeenko" w:date="2018-03-09T21:30:00Z"/>
        </w:rPr>
      </w:pPr>
      <w:r w:rsidRPr="008945FD">
        <w:t xml:space="preserve">Since 2013, </w:t>
      </w:r>
      <w:r w:rsidR="00E5003C" w:rsidRPr="008945FD">
        <w:t xml:space="preserve">the SSA </w:t>
      </w:r>
      <w:r w:rsidR="00E5003C">
        <w:t xml:space="preserve">has introduced </w:t>
      </w:r>
      <w:r w:rsidR="00C87087">
        <w:t>new</w:t>
      </w:r>
      <w:r w:rsidR="00433B37">
        <w:t xml:space="preserve"> systems and methods to manage </w:t>
      </w:r>
      <w:r w:rsidR="00C87087">
        <w:t>the flow of funds to providers</w:t>
      </w:r>
      <w:ins w:id="47" w:author="Ketevan Goginashvili" w:date="2018-03-09T18:11:00Z">
        <w:r w:rsidR="00186AF3">
          <w:t xml:space="preserve">. </w:t>
        </w:r>
      </w:ins>
      <w:r w:rsidR="0056678C">
        <w:t xml:space="preserve"> </w:t>
      </w:r>
      <w:del w:id="48" w:author="Ketevan Goginashvili" w:date="2018-03-09T18:11:00Z">
        <w:r w:rsidR="0056678C" w:rsidDel="00186AF3">
          <w:delText>– a growing challenge</w:delText>
        </w:r>
        <w:r w:rsidR="00C87087" w:rsidDel="00186AF3">
          <w:delText xml:space="preserve"> as</w:delText>
        </w:r>
        <w:r w:rsidR="00433B37" w:rsidDel="00186AF3">
          <w:delText xml:space="preserve"> </w:delText>
        </w:r>
        <w:r w:rsidR="00C87087" w:rsidDel="00186AF3">
          <w:delText>entitlement to publicly financed health care has expanded</w:delText>
        </w:r>
        <w:r w:rsidR="00805C8E" w:rsidDel="00186AF3">
          <w:delText xml:space="preserve"> considerably</w:delText>
        </w:r>
        <w:r w:rsidR="00C87087" w:rsidDel="00186AF3">
          <w:delText xml:space="preserve">. </w:delText>
        </w:r>
      </w:del>
      <w:proofErr w:type="spellStart"/>
      <w:ins w:id="49" w:author="Davit Sergeenko" w:date="2018-03-09T21:28:00Z">
        <w:r w:rsidR="00C250E1">
          <w:t>MoLHSA</w:t>
        </w:r>
        <w:proofErr w:type="spellEnd"/>
        <w:r w:rsidR="00C250E1">
          <w:t xml:space="preserve"> </w:t>
        </w:r>
      </w:ins>
      <w:ins w:id="50" w:author="Davit Sergeenko" w:date="2018-03-09T21:29:00Z">
        <w:r w:rsidR="00C250E1">
          <w:t xml:space="preserve">has introduced several reforms to </w:t>
        </w:r>
        <w:proofErr w:type="spellStart"/>
        <w:r w:rsidR="00C250E1">
          <w:t>strenghten</w:t>
        </w:r>
      </w:ins>
      <w:proofErr w:type="spellEnd"/>
      <w:del w:id="51" w:author="Davit Sergeenko" w:date="2018-03-09T21:28:00Z">
        <w:r w:rsidR="00C87087" w:rsidDel="00C250E1">
          <w:delText>T</w:delText>
        </w:r>
        <w:r w:rsidR="00433B37" w:rsidDel="00C250E1">
          <w:delText xml:space="preserve">he </w:delText>
        </w:r>
        <w:r w:rsidRPr="008945FD" w:rsidDel="00C250E1">
          <w:delText xml:space="preserve">Government of Georgia </w:delText>
        </w:r>
        <w:r w:rsidR="0056678C" w:rsidDel="00C250E1">
          <w:delText xml:space="preserve">is now </w:delText>
        </w:r>
        <w:r w:rsidRPr="008945FD" w:rsidDel="00C250E1">
          <w:delText xml:space="preserve">seeking ways </w:delText>
        </w:r>
        <w:r w:rsidR="0056678C" w:rsidDel="00C250E1">
          <w:delText xml:space="preserve">of </w:delText>
        </w:r>
        <w:r w:rsidR="00805C8E" w:rsidDel="00C250E1">
          <w:delText>boosting</w:delText>
        </w:r>
      </w:del>
      <w:r w:rsidR="0056678C">
        <w:t xml:space="preserve"> </w:t>
      </w:r>
      <w:r w:rsidRPr="008945FD">
        <w:t xml:space="preserve">the capacity of the SSA to </w:t>
      </w:r>
      <w:r w:rsidR="0056678C">
        <w:t>be</w:t>
      </w:r>
      <w:r w:rsidRPr="00433B37">
        <w:t xml:space="preserve"> more strategic </w:t>
      </w:r>
      <w:r w:rsidR="0056678C">
        <w:t xml:space="preserve">in </w:t>
      </w:r>
      <w:r w:rsidRPr="00433B37">
        <w:t>purchasing</w:t>
      </w:r>
      <w:r w:rsidR="0056678C">
        <w:t xml:space="preserve"> health care for the population</w:t>
      </w:r>
      <w:r w:rsidRPr="008945FD">
        <w:t xml:space="preserve">.  </w:t>
      </w:r>
    </w:p>
    <w:p w14:paraId="1E1A8857" w14:textId="3AF56C8A" w:rsidR="0056678C" w:rsidRDefault="00C250E1" w:rsidP="00122275">
      <w:ins w:id="52" w:author="Davit Sergeenko" w:date="2018-03-09T21:30:00Z">
        <w:r>
          <w:t xml:space="preserve"> </w:t>
        </w:r>
      </w:ins>
      <w:r w:rsidR="009A7570" w:rsidRPr="008945FD">
        <w:t>Remarkable progress has been made so far</w:t>
      </w:r>
      <w:r w:rsidR="00805C8E">
        <w:t>,</w:t>
      </w:r>
      <w:r w:rsidR="009A7570" w:rsidRPr="008945FD">
        <w:t xml:space="preserve"> but more can be done.</w:t>
      </w:r>
    </w:p>
    <w:p w14:paraId="7A7FFC96" w14:textId="77777777" w:rsidR="0056678C" w:rsidRDefault="0056678C" w:rsidP="00122275"/>
    <w:p w14:paraId="5349381D" w14:textId="299888B1" w:rsidR="00122275" w:rsidRPr="008945FD" w:rsidRDefault="0056678C" w:rsidP="00122275">
      <w:r>
        <w:t xml:space="preserve">In response, </w:t>
      </w:r>
      <w:r w:rsidR="00805C8E">
        <w:t xml:space="preserve">the </w:t>
      </w:r>
      <w:r w:rsidR="009A7570" w:rsidRPr="008945FD">
        <w:t xml:space="preserve">WHO </w:t>
      </w:r>
      <w:r w:rsidR="00805C8E">
        <w:t xml:space="preserve">Regional Office for Europe </w:t>
      </w:r>
      <w:r>
        <w:t xml:space="preserve">has scaled up its </w:t>
      </w:r>
      <w:r w:rsidR="009A7570" w:rsidRPr="008945FD">
        <w:t>support to Georgia</w:t>
      </w:r>
      <w:r>
        <w:t>. T</w:t>
      </w:r>
      <w:r w:rsidR="009A7570" w:rsidRPr="008945FD">
        <w:t>hrough the U</w:t>
      </w:r>
      <w:r>
        <w:t xml:space="preserve">niversal Health Coverage </w:t>
      </w:r>
      <w:r w:rsidR="009A7570" w:rsidRPr="008945FD">
        <w:t>Partnership</w:t>
      </w:r>
      <w:r w:rsidR="00122275" w:rsidRPr="008945FD">
        <w:t xml:space="preserve"> </w:t>
      </w:r>
      <w:r>
        <w:t xml:space="preserve">supported by WHO, the European Union and the Grand Duchy of Luxembourg, </w:t>
      </w:r>
      <w:r w:rsidR="00805C8E">
        <w:t>WHO</w:t>
      </w:r>
      <w:r>
        <w:t xml:space="preserve"> is </w:t>
      </w:r>
      <w:r w:rsidR="00122275" w:rsidRPr="008945FD">
        <w:t>provid</w:t>
      </w:r>
      <w:r>
        <w:t>ing</w:t>
      </w:r>
      <w:r w:rsidR="00122275" w:rsidRPr="008945FD">
        <w:t xml:space="preserve"> technical assistance to the Ministry of Labour, Health and Social Affairs </w:t>
      </w:r>
      <w:ins w:id="53" w:author="Sopo Belkania" w:date="2018-03-09T21:18:00Z">
        <w:r w:rsidR="008B1696">
          <w:t xml:space="preserve">of </w:t>
        </w:r>
        <w:proofErr w:type="gramStart"/>
        <w:r w:rsidR="008B1696">
          <w:t>Georgia</w:t>
        </w:r>
      </w:ins>
      <w:r w:rsidR="00122275" w:rsidRPr="008945FD">
        <w:t>(</w:t>
      </w:r>
      <w:proofErr w:type="gramEnd"/>
      <w:r w:rsidR="00122275" w:rsidRPr="008945FD">
        <w:t xml:space="preserve">MOLHSA) to strengthen strategic purchasing. </w:t>
      </w:r>
    </w:p>
    <w:p w14:paraId="084FD9E5" w14:textId="77777777" w:rsidR="00122275" w:rsidRPr="008945FD" w:rsidRDefault="00122275" w:rsidP="009A7570"/>
    <w:p w14:paraId="7C17E452" w14:textId="77777777" w:rsidR="00C250E1" w:rsidRDefault="00C250E1" w:rsidP="00DD38FC">
      <w:pPr>
        <w:rPr>
          <w:ins w:id="54" w:author="Davit Sergeenko" w:date="2018-03-09T21:31:00Z"/>
        </w:rPr>
      </w:pPr>
      <w:ins w:id="55" w:author="Davit Sergeenko" w:date="2018-03-09T21:30:00Z">
        <w:r>
          <w:t xml:space="preserve"> </w:t>
        </w:r>
      </w:ins>
      <w:r w:rsidR="00433B37">
        <w:t>I</w:t>
      </w:r>
      <w:r w:rsidR="00433B37" w:rsidRPr="008945FD">
        <w:t xml:space="preserve">n </w:t>
      </w:r>
      <w:r w:rsidR="00767C19" w:rsidRPr="008945FD">
        <w:t>2017</w:t>
      </w:r>
      <w:r w:rsidR="00805C8E">
        <w:t>,</w:t>
      </w:r>
      <w:r w:rsidR="00767C19" w:rsidRPr="008945FD">
        <w:t xml:space="preserve"> WHO’s technical assistance focused on assessing the organizational capacity of the SSA to identify key areas for </w:t>
      </w:r>
      <w:proofErr w:type="gramStart"/>
      <w:r w:rsidR="00767C19" w:rsidRPr="008945FD">
        <w:t>collaboration.</w:t>
      </w:r>
      <w:proofErr w:type="gramEnd"/>
      <w:r w:rsidR="00767C19" w:rsidRPr="008945FD">
        <w:t xml:space="preserve"> </w:t>
      </w:r>
    </w:p>
    <w:p w14:paraId="4B31378E" w14:textId="618AF3D0" w:rsidR="00DD38FC" w:rsidRPr="008945FD" w:rsidRDefault="00C250E1" w:rsidP="00DD38FC">
      <w:ins w:id="56" w:author="Davit Sergeenko" w:date="2018-03-09T21:31:00Z">
        <w:r>
          <w:t xml:space="preserve"> </w:t>
        </w:r>
      </w:ins>
      <w:r w:rsidR="00DD38FC" w:rsidRPr="008945FD">
        <w:t xml:space="preserve">In 2018, </w:t>
      </w:r>
      <w:proofErr w:type="gramStart"/>
      <w:r w:rsidR="00DD38FC" w:rsidRPr="008945FD">
        <w:t>WHO</w:t>
      </w:r>
      <w:proofErr w:type="gramEnd"/>
      <w:r w:rsidR="00DD38FC" w:rsidRPr="008945FD">
        <w:t xml:space="preserve"> support </w:t>
      </w:r>
      <w:r w:rsidR="00F86711">
        <w:t xml:space="preserve">aims </w:t>
      </w:r>
      <w:r w:rsidR="00DD38FC" w:rsidRPr="008945FD">
        <w:t xml:space="preserve">to </w:t>
      </w:r>
      <w:r w:rsidR="00F86711">
        <w:t xml:space="preserve">further </w:t>
      </w:r>
      <w:r w:rsidR="00DD38FC" w:rsidRPr="008945FD">
        <w:t>develop the capacity of the SSA, focus</w:t>
      </w:r>
      <w:r w:rsidR="0056678C">
        <w:t>ing</w:t>
      </w:r>
      <w:r w:rsidR="00DD38FC" w:rsidRPr="008945FD">
        <w:t xml:space="preserve"> on three key areas:</w:t>
      </w:r>
    </w:p>
    <w:p w14:paraId="3A2D1708" w14:textId="52D30CAD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Preparing a strategy for strategic purchasing and providing support to </w:t>
      </w:r>
      <w:r w:rsidR="00680FA1">
        <w:rPr>
          <w:rFonts w:asciiTheme="minorHAnsi" w:hAnsiTheme="minorHAnsi"/>
        </w:rPr>
        <w:t xml:space="preserve">strengthen </w:t>
      </w:r>
      <w:r w:rsidRPr="008945FD">
        <w:rPr>
          <w:rFonts w:asciiTheme="minorHAnsi" w:hAnsiTheme="minorHAnsi"/>
        </w:rPr>
        <w:t>the SSA’s capacity to implement the strategy</w:t>
      </w:r>
    </w:p>
    <w:p w14:paraId="6ED95C94" w14:textId="7C38E547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Supporting </w:t>
      </w:r>
      <w:r w:rsidR="0056678C">
        <w:rPr>
          <w:rFonts w:asciiTheme="minorHAnsi" w:hAnsiTheme="minorHAnsi"/>
        </w:rPr>
        <w:t xml:space="preserve">the </w:t>
      </w:r>
      <w:r w:rsidRPr="008945FD">
        <w:rPr>
          <w:rFonts w:asciiTheme="minorHAnsi" w:hAnsiTheme="minorHAnsi"/>
        </w:rPr>
        <w:t xml:space="preserve">implementation </w:t>
      </w:r>
      <w:r w:rsidR="0056678C">
        <w:rPr>
          <w:rFonts w:asciiTheme="minorHAnsi" w:hAnsiTheme="minorHAnsi"/>
        </w:rPr>
        <w:t>of DRGs</w:t>
      </w:r>
      <w:r w:rsidR="00680FA1">
        <w:rPr>
          <w:rFonts w:asciiTheme="minorHAnsi" w:hAnsiTheme="minorHAnsi"/>
        </w:rPr>
        <w:t xml:space="preserve"> to enhance transparency in provider payment </w:t>
      </w:r>
      <w:r w:rsidRPr="008945FD">
        <w:rPr>
          <w:rFonts w:asciiTheme="minorHAnsi" w:hAnsiTheme="minorHAnsi"/>
        </w:rPr>
        <w:t xml:space="preserve">and providing support </w:t>
      </w:r>
      <w:r w:rsidR="00680FA1">
        <w:rPr>
          <w:rFonts w:asciiTheme="minorHAnsi" w:hAnsiTheme="minorHAnsi"/>
        </w:rPr>
        <w:t>for</w:t>
      </w:r>
      <w:r w:rsidRPr="008945FD">
        <w:rPr>
          <w:rFonts w:asciiTheme="minorHAnsi" w:hAnsiTheme="minorHAnsi"/>
        </w:rPr>
        <w:t xml:space="preserve"> strategic purchasing</w:t>
      </w:r>
    </w:p>
    <w:p w14:paraId="5387C163" w14:textId="57DDC1CC" w:rsidR="0056678C" w:rsidRPr="009A7570" w:rsidRDefault="00DD38FC" w:rsidP="000A1497">
      <w:pPr>
        <w:pStyle w:val="ListParagraph"/>
        <w:numPr>
          <w:ilvl w:val="0"/>
          <w:numId w:val="2"/>
        </w:numPr>
        <w:contextualSpacing w:val="0"/>
      </w:pPr>
      <w:r w:rsidRPr="008945FD">
        <w:rPr>
          <w:rFonts w:asciiTheme="minorHAnsi" w:hAnsiTheme="minorHAnsi"/>
        </w:rPr>
        <w:t>Designing best practice patient pathways for selected priority clinical areas and developing tools to support their implementation</w:t>
      </w:r>
    </w:p>
    <w:sectPr w:rsidR="0056678C" w:rsidRPr="009A7570" w:rsidSect="00821EDE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160D0" w14:textId="77777777" w:rsidR="00E94209" w:rsidRDefault="00E94209">
      <w:r>
        <w:separator/>
      </w:r>
    </w:p>
  </w:endnote>
  <w:endnote w:type="continuationSeparator" w:id="0">
    <w:p w14:paraId="138E890B" w14:textId="77777777" w:rsidR="00E94209" w:rsidRDefault="00E9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8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91D82" w14:textId="77777777" w:rsidR="00EF2846" w:rsidRDefault="00880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0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3DFC56" w14:textId="77777777" w:rsidR="00EF2846" w:rsidRDefault="00C806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166D1" w14:textId="77777777" w:rsidR="00E94209" w:rsidRDefault="00E94209">
      <w:r>
        <w:separator/>
      </w:r>
    </w:p>
  </w:footnote>
  <w:footnote w:type="continuationSeparator" w:id="0">
    <w:p w14:paraId="0A11CBE6" w14:textId="77777777" w:rsidR="00E94209" w:rsidRDefault="00E9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5CAB"/>
    <w:multiLevelType w:val="hybridMultilevel"/>
    <w:tmpl w:val="943684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580D5B"/>
    <w:multiLevelType w:val="hybridMultilevel"/>
    <w:tmpl w:val="7240A2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D5797E"/>
    <w:multiLevelType w:val="hybridMultilevel"/>
    <w:tmpl w:val="72941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6F"/>
    <w:rsid w:val="00067075"/>
    <w:rsid w:val="000A1497"/>
    <w:rsid w:val="00122275"/>
    <w:rsid w:val="00146A56"/>
    <w:rsid w:val="00186AF3"/>
    <w:rsid w:val="0020291D"/>
    <w:rsid w:val="002E614B"/>
    <w:rsid w:val="00385A5D"/>
    <w:rsid w:val="00413391"/>
    <w:rsid w:val="00433B37"/>
    <w:rsid w:val="0056678C"/>
    <w:rsid w:val="005D2839"/>
    <w:rsid w:val="006236F5"/>
    <w:rsid w:val="00627B25"/>
    <w:rsid w:val="00680FA1"/>
    <w:rsid w:val="007574B2"/>
    <w:rsid w:val="00766D6E"/>
    <w:rsid w:val="00767C19"/>
    <w:rsid w:val="00805C8E"/>
    <w:rsid w:val="00821EDE"/>
    <w:rsid w:val="008600BE"/>
    <w:rsid w:val="00861CE0"/>
    <w:rsid w:val="0088080C"/>
    <w:rsid w:val="008945FD"/>
    <w:rsid w:val="008B1696"/>
    <w:rsid w:val="00930D49"/>
    <w:rsid w:val="009A7570"/>
    <w:rsid w:val="00A0782F"/>
    <w:rsid w:val="00A40B11"/>
    <w:rsid w:val="00B42381"/>
    <w:rsid w:val="00BA665D"/>
    <w:rsid w:val="00BD576F"/>
    <w:rsid w:val="00C250E1"/>
    <w:rsid w:val="00C87087"/>
    <w:rsid w:val="00D75596"/>
    <w:rsid w:val="00DD38FC"/>
    <w:rsid w:val="00E40B57"/>
    <w:rsid w:val="00E5003C"/>
    <w:rsid w:val="00E94209"/>
    <w:rsid w:val="00F75666"/>
    <w:rsid w:val="00F86711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A35F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Davit Sergeenko</cp:lastModifiedBy>
  <cp:revision>2</cp:revision>
  <cp:lastPrinted>2018-03-06T17:23:00Z</cp:lastPrinted>
  <dcterms:created xsi:type="dcterms:W3CDTF">2018-03-09T17:33:00Z</dcterms:created>
  <dcterms:modified xsi:type="dcterms:W3CDTF">2018-03-09T17:33:00Z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